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EE847" w14:textId="2A2189B4" w:rsidR="00296E77" w:rsidRPr="0003262E" w:rsidRDefault="0003262E" w:rsidP="0003262E">
      <w:pPr>
        <w:bidi/>
        <w:jc w:val="center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-</w:t>
      </w:r>
      <w:r w:rsidRPr="0003262E">
        <w:rPr>
          <w:rFonts w:asciiTheme="minorBidi" w:hAnsiTheme="minorBidi"/>
          <w:rtl/>
        </w:rPr>
        <w:t>הודעה לעיתונות</w:t>
      </w:r>
      <w:r>
        <w:rPr>
          <w:rFonts w:asciiTheme="minorBidi" w:hAnsiTheme="minorBidi" w:hint="cs"/>
          <w:rtl/>
        </w:rPr>
        <w:t>-</w:t>
      </w:r>
    </w:p>
    <w:p w14:paraId="716C2CD3" w14:textId="1F9BA72D" w:rsidR="0003262E" w:rsidRPr="0003262E" w:rsidRDefault="0003262E" w:rsidP="0003262E">
      <w:pPr>
        <w:bidi/>
        <w:jc w:val="center"/>
        <w:rPr>
          <w:rFonts w:ascii="Roboto" w:hAnsi="Roboto"/>
          <w:b/>
          <w:bCs/>
          <w:color w:val="111111"/>
          <w:sz w:val="40"/>
          <w:szCs w:val="40"/>
          <w:shd w:val="clear" w:color="auto" w:fill="FFFFFF"/>
          <w:rtl/>
        </w:rPr>
      </w:pPr>
      <w:r w:rsidRPr="0003262E">
        <w:rPr>
          <w:rFonts w:ascii="Roboto" w:hAnsi="Roboto"/>
          <w:b/>
          <w:bCs/>
          <w:color w:val="111111"/>
          <w:sz w:val="40"/>
          <w:szCs w:val="40"/>
          <w:shd w:val="clear" w:color="auto" w:fill="FFFFFF"/>
          <w:rtl/>
        </w:rPr>
        <w:t>חינוך בעתות משבר:</w:t>
      </w:r>
    </w:p>
    <w:p w14:paraId="17E5CFAA" w14:textId="3FD03EF7" w:rsidR="0003262E" w:rsidRDefault="0003262E" w:rsidP="0003262E">
      <w:pPr>
        <w:bidi/>
        <w:jc w:val="center"/>
        <w:rPr>
          <w:rFonts w:ascii="Roboto" w:hAnsi="Roboto"/>
          <w:b/>
          <w:bCs/>
          <w:color w:val="111111"/>
          <w:sz w:val="28"/>
          <w:szCs w:val="28"/>
          <w:shd w:val="clear" w:color="auto" w:fill="FFFFFF"/>
          <w:rtl/>
        </w:rPr>
      </w:pPr>
      <w:r w:rsidRPr="0003262E">
        <w:rPr>
          <w:rFonts w:ascii="Roboto" w:hAnsi="Roboto"/>
          <w:b/>
          <w:bCs/>
          <w:color w:val="111111"/>
          <w:sz w:val="28"/>
          <w:szCs w:val="28"/>
          <w:shd w:val="clear" w:color="auto" w:fill="FFFFFF"/>
          <w:rtl/>
        </w:rPr>
        <w:t xml:space="preserve">כנס חדשני במכללת גבעת וושינגטון </w:t>
      </w:r>
      <w:r w:rsidRPr="0003262E">
        <w:rPr>
          <w:rFonts w:ascii="Roboto" w:hAnsi="Roboto" w:hint="cs"/>
          <w:b/>
          <w:bCs/>
          <w:color w:val="111111"/>
          <w:sz w:val="28"/>
          <w:szCs w:val="28"/>
          <w:shd w:val="clear" w:color="auto" w:fill="FFFFFF"/>
          <w:rtl/>
        </w:rPr>
        <w:t>ה</w:t>
      </w:r>
      <w:r w:rsidRPr="0003262E">
        <w:rPr>
          <w:rFonts w:ascii="Roboto" w:hAnsi="Roboto"/>
          <w:b/>
          <w:bCs/>
          <w:color w:val="111111"/>
          <w:sz w:val="28"/>
          <w:szCs w:val="28"/>
          <w:shd w:val="clear" w:color="auto" w:fill="FFFFFF"/>
          <w:rtl/>
        </w:rPr>
        <w:t>ציג דרכים</w:t>
      </w:r>
      <w:r w:rsidRPr="0003262E">
        <w:rPr>
          <w:rFonts w:ascii="Roboto" w:hAnsi="Roboto" w:hint="cs"/>
          <w:b/>
          <w:bCs/>
          <w:color w:val="111111"/>
          <w:sz w:val="28"/>
          <w:szCs w:val="28"/>
          <w:shd w:val="clear" w:color="auto" w:fill="FFFFFF"/>
          <w:rtl/>
        </w:rPr>
        <w:t xml:space="preserve"> </w:t>
      </w:r>
      <w:r w:rsidRPr="0003262E">
        <w:rPr>
          <w:rFonts w:ascii="Roboto" w:hAnsi="Roboto"/>
          <w:b/>
          <w:bCs/>
          <w:color w:val="111111"/>
          <w:sz w:val="28"/>
          <w:szCs w:val="28"/>
          <w:shd w:val="clear" w:color="auto" w:fill="FFFFFF"/>
          <w:rtl/>
        </w:rPr>
        <w:t xml:space="preserve">חדשות </w:t>
      </w:r>
      <w:r>
        <w:rPr>
          <w:rFonts w:ascii="Roboto" w:hAnsi="Roboto"/>
          <w:b/>
          <w:bCs/>
          <w:color w:val="111111"/>
          <w:sz w:val="28"/>
          <w:szCs w:val="28"/>
          <w:shd w:val="clear" w:color="auto" w:fill="FFFFFF"/>
          <w:rtl/>
        </w:rPr>
        <w:br/>
      </w:r>
      <w:r w:rsidRPr="0003262E">
        <w:rPr>
          <w:rFonts w:ascii="Roboto" w:hAnsi="Roboto"/>
          <w:b/>
          <w:bCs/>
          <w:color w:val="111111"/>
          <w:sz w:val="28"/>
          <w:szCs w:val="28"/>
          <w:shd w:val="clear" w:color="auto" w:fill="FFFFFF"/>
          <w:rtl/>
        </w:rPr>
        <w:t>להתמודד עם אתגרי</w:t>
      </w:r>
      <w:r w:rsidRPr="0003262E">
        <w:rPr>
          <w:rFonts w:ascii="Roboto" w:hAnsi="Roboto" w:hint="cs"/>
          <w:b/>
          <w:bCs/>
          <w:color w:val="111111"/>
          <w:sz w:val="28"/>
          <w:szCs w:val="28"/>
          <w:shd w:val="clear" w:color="auto" w:fill="FFFFFF"/>
          <w:rtl/>
        </w:rPr>
        <w:t xml:space="preserve"> </w:t>
      </w:r>
      <w:r w:rsidRPr="0003262E">
        <w:rPr>
          <w:rFonts w:ascii="Roboto" w:hAnsi="Roboto"/>
          <w:b/>
          <w:bCs/>
          <w:color w:val="111111"/>
          <w:sz w:val="28"/>
          <w:szCs w:val="28"/>
          <w:shd w:val="clear" w:color="auto" w:fill="FFFFFF"/>
          <w:rtl/>
        </w:rPr>
        <w:t>ההוראה בתקופת מלחמה</w:t>
      </w:r>
    </w:p>
    <w:p w14:paraId="66813DD5" w14:textId="0A1E14BE" w:rsidR="00377FA7" w:rsidRPr="0003262E" w:rsidRDefault="00377FA7" w:rsidP="00377FA7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val="en-US"/>
        </w:rPr>
        <w:drawing>
          <wp:inline distT="0" distB="0" distL="0" distR="0" wp14:anchorId="3F0E632A" wp14:editId="139D4FE5">
            <wp:extent cx="2127250" cy="1983784"/>
            <wp:effectExtent l="0" t="0" r="6350" b="0"/>
            <wp:docPr id="1715635123" name="תמונה 1" descr="תמונה שמכילה טקסט, בתוך מבנה, מצגת, לבוש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35123" name="תמונה 1" descr="תמונה שמכילה טקסט, בתוך מבנה, מצגת, לבוש&#10;&#10;התיאור נוצר באופן אוטומטי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1" t="25880" r="31199" b="6292"/>
                    <a:stretch/>
                  </pic:blipFill>
                  <pic:spPr bwMode="auto">
                    <a:xfrm>
                      <a:off x="0" y="0"/>
                      <a:ext cx="2140609" cy="1996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C217DF" w14:textId="3CFCC3DA" w:rsidR="0003262E" w:rsidRPr="000D0ED5" w:rsidRDefault="0003262E" w:rsidP="0003262E">
      <w:pPr>
        <w:pStyle w:val="NormalWeb"/>
        <w:shd w:val="clear" w:color="auto" w:fill="FFFFFF"/>
        <w:bidi/>
        <w:spacing w:before="18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כנס מרתק בנושא ‘חינוך בעתות משבר ומלחמה’ התקיים במכללה האקדמית לחינוך גבעת וושינגטון. הכנס, בניהולה וארגונה של 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פרופ' חנה קהת- יו"ר רשות המחקר</w:t>
      </w: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>, התמקד באתגרים וההזדמנויות שמתעוררות בעת משבר ומלחמה</w:t>
      </w:r>
      <w:r w:rsidRPr="000D0ED5">
        <w:rPr>
          <w:rFonts w:asciiTheme="minorBidi" w:hAnsiTheme="minorBidi" w:cstheme="minorBidi"/>
          <w:color w:val="111111"/>
          <w:sz w:val="22"/>
          <w:szCs w:val="22"/>
        </w:rPr>
        <w:t>.</w:t>
      </w:r>
    </w:p>
    <w:p w14:paraId="4F879E38" w14:textId="7170EB78" w:rsidR="0003262E" w:rsidRPr="000D0ED5" w:rsidRDefault="0003262E" w:rsidP="008A07FA">
      <w:pPr>
        <w:pStyle w:val="NormalWeb"/>
        <w:shd w:val="clear" w:color="auto" w:fill="FFFFFF"/>
        <w:bidi/>
        <w:spacing w:before="180" w:beforeAutospacing="0" w:after="0" w:afterAutospacing="0"/>
        <w:rPr>
          <w:rFonts w:asciiTheme="minorBidi" w:hAnsiTheme="minorBidi" w:cstheme="minorBidi"/>
          <w:color w:val="111111"/>
          <w:sz w:val="22"/>
          <w:szCs w:val="22"/>
          <w:rtl/>
        </w:rPr>
      </w:pP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הכנס, </w:t>
      </w:r>
      <w:r w:rsidRPr="000D0ED5">
        <w:rPr>
          <w:rFonts w:asciiTheme="minorBidi" w:hAnsiTheme="minorBidi" w:cstheme="minorBidi"/>
          <w:color w:val="111111"/>
          <w:sz w:val="22"/>
          <w:szCs w:val="22"/>
          <w:shd w:val="clear" w:color="auto" w:fill="FFFFFF"/>
          <w:rtl/>
        </w:rPr>
        <w:t>ב</w:t>
      </w:r>
      <w:r w:rsidR="00377FA7">
        <w:rPr>
          <w:rFonts w:asciiTheme="minorBidi" w:hAnsiTheme="minorBidi" w:cstheme="minorBidi" w:hint="cs"/>
          <w:color w:val="111111"/>
          <w:sz w:val="22"/>
          <w:szCs w:val="22"/>
          <w:shd w:val="clear" w:color="auto" w:fill="FFFFFF"/>
          <w:rtl/>
        </w:rPr>
        <w:t>ברכת</w:t>
      </w:r>
      <w:r w:rsidRPr="000D0ED5">
        <w:rPr>
          <w:rFonts w:asciiTheme="minorBidi" w:hAnsiTheme="minorBidi" w:cstheme="minorBidi"/>
          <w:color w:val="111111"/>
          <w:sz w:val="22"/>
          <w:szCs w:val="22"/>
          <w:shd w:val="clear" w:color="auto" w:fill="FFFFFF"/>
          <w:rtl/>
        </w:rPr>
        <w:t xml:space="preserve"> 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shd w:val="clear" w:color="auto" w:fill="FFFFFF"/>
          <w:rtl/>
        </w:rPr>
        <w:t xml:space="preserve">יו"ר הועד המנהל של קריית החינוך גבעת וושינגטון- בנצי דל, </w:t>
      </w:r>
      <w:r w:rsidRPr="00377FA7">
        <w:rPr>
          <w:rFonts w:asciiTheme="minorBidi" w:hAnsiTheme="minorBidi" w:cstheme="minorBidi"/>
          <w:color w:val="111111"/>
          <w:sz w:val="22"/>
          <w:szCs w:val="22"/>
          <w:shd w:val="clear" w:color="auto" w:fill="FFFFFF"/>
          <w:rtl/>
        </w:rPr>
        <w:t>ו</w:t>
      </w:r>
      <w:r w:rsidR="00377FA7" w:rsidRPr="00377FA7">
        <w:rPr>
          <w:rFonts w:asciiTheme="minorBidi" w:hAnsiTheme="minorBidi" w:cstheme="minorBidi" w:hint="cs"/>
          <w:color w:val="111111"/>
          <w:sz w:val="22"/>
          <w:szCs w:val="22"/>
          <w:shd w:val="clear" w:color="auto" w:fill="FFFFFF"/>
          <w:rtl/>
        </w:rPr>
        <w:t>במעמד</w:t>
      </w:r>
      <w:r w:rsidR="00377FA7">
        <w:rPr>
          <w:rFonts w:asciiTheme="minorBidi" w:hAnsiTheme="minorBidi" w:cstheme="minorBidi" w:hint="cs"/>
          <w:b/>
          <w:bCs/>
          <w:color w:val="111111"/>
          <w:sz w:val="22"/>
          <w:szCs w:val="22"/>
          <w:shd w:val="clear" w:color="auto" w:fill="FFFFFF"/>
          <w:rtl/>
        </w:rPr>
        <w:t xml:space="preserve"> 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shd w:val="clear" w:color="auto" w:fill="FFFFFF"/>
          <w:rtl/>
        </w:rPr>
        <w:t>מנכ"ל גבעת וושינגטון- שילה כץ</w:t>
      </w:r>
      <w:r w:rsidR="00377FA7">
        <w:rPr>
          <w:rFonts w:asciiTheme="minorBidi" w:hAnsiTheme="minorBidi" w:cstheme="minorBidi" w:hint="cs"/>
          <w:b/>
          <w:bCs/>
          <w:color w:val="111111"/>
          <w:sz w:val="22"/>
          <w:szCs w:val="22"/>
          <w:rtl/>
        </w:rPr>
        <w:t>,</w:t>
      </w: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 </w:t>
      </w:r>
      <w:r w:rsidR="002F4A90" w:rsidRPr="000D0ED5">
        <w:rPr>
          <w:rFonts w:asciiTheme="minorBidi" w:hAnsiTheme="minorBidi" w:cstheme="minorBidi"/>
          <w:color w:val="111111"/>
          <w:sz w:val="22"/>
          <w:szCs w:val="22"/>
          <w:rtl/>
        </w:rPr>
        <w:t>הציג את האתגרים וההזדמנויות שמתעוררות בעת משבר ומלחמה, והציג דרכים חדשות לחינוך בתקופות אלו. את ה</w:t>
      </w: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מליאה </w:t>
      </w:r>
      <w:r w:rsidR="002F4A90" w:rsidRPr="000D0ED5">
        <w:rPr>
          <w:rFonts w:asciiTheme="minorBidi" w:hAnsiTheme="minorBidi" w:cstheme="minorBidi"/>
          <w:color w:val="111111"/>
          <w:sz w:val="22"/>
          <w:szCs w:val="22"/>
          <w:rtl/>
        </w:rPr>
        <w:t>ה</w:t>
      </w: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ראשונה </w:t>
      </w:r>
      <w:r w:rsidR="002F4A90"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פתחה 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 xml:space="preserve">ד"ר ארנה </w:t>
      </w:r>
      <w:proofErr w:type="spellStart"/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זעירא</w:t>
      </w:r>
      <w:proofErr w:type="spellEnd"/>
      <w:r w:rsidR="002F4A90"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-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 xml:space="preserve"> סגנית נשיא</w:t>
      </w:r>
      <w:r w:rsidR="002F4A90"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 xml:space="preserve"> ה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מכללה</w:t>
      </w: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 </w:t>
      </w:r>
      <w:r w:rsidR="002F4A90"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ובמרכזה הרצאה מעניינת במיוחד מאת 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shd w:val="clear" w:color="auto" w:fill="FFFFFF"/>
          <w:rtl/>
        </w:rPr>
        <w:t xml:space="preserve">פרופ' זיוה </w:t>
      </w:r>
      <w:proofErr w:type="spellStart"/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shd w:val="clear" w:color="auto" w:fill="FFFFFF"/>
          <w:rtl/>
        </w:rPr>
        <w:t>הזנפלד</w:t>
      </w:r>
      <w:proofErr w:type="spellEnd"/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shd w:val="clear" w:color="auto" w:fill="FFFFFF"/>
          <w:rtl/>
        </w:rPr>
        <w:t xml:space="preserve"> מאוניברסיטת </w:t>
      </w:r>
      <w:r w:rsidR="002F4A90" w:rsidRPr="00377FA7">
        <w:rPr>
          <w:rFonts w:asciiTheme="minorBidi" w:hAnsiTheme="minorBidi" w:cstheme="minorBidi"/>
          <w:b/>
          <w:bCs/>
          <w:color w:val="111111"/>
          <w:sz w:val="22"/>
          <w:szCs w:val="22"/>
        </w:rPr>
        <w:t>Brandeis</w:t>
      </w:r>
      <w:r w:rsidR="002F4A90" w:rsidRPr="000D0ED5">
        <w:rPr>
          <w:rFonts w:asciiTheme="minorBidi" w:hAnsiTheme="minorBidi" w:cstheme="minorBidi"/>
          <w:color w:val="111111"/>
          <w:sz w:val="22"/>
          <w:szCs w:val="22"/>
          <w:shd w:val="clear" w:color="auto" w:fill="FFFFFF"/>
          <w:rtl/>
        </w:rPr>
        <w:t xml:space="preserve"> </w:t>
      </w:r>
      <w:del w:id="0" w:author="חנה קהת" w:date="2024-02-25T20:26:00Z">
        <w:r w:rsidR="002F4A90" w:rsidRPr="000D0ED5" w:rsidDel="008A07FA">
          <w:rPr>
            <w:rFonts w:asciiTheme="minorBidi" w:hAnsiTheme="minorBidi" w:cstheme="minorBidi"/>
            <w:color w:val="111111"/>
            <w:sz w:val="22"/>
            <w:szCs w:val="22"/>
            <w:shd w:val="clear" w:color="auto" w:fill="FFFFFF"/>
            <w:rtl/>
          </w:rPr>
          <w:delText xml:space="preserve">על </w:delText>
        </w:r>
      </w:del>
      <w:ins w:id="1" w:author="חנה קהת" w:date="2024-02-25T20:26:00Z">
        <w:r w:rsidR="008A07FA">
          <w:rPr>
            <w:rFonts w:asciiTheme="minorBidi" w:hAnsiTheme="minorBidi" w:cstheme="minorBidi" w:hint="cs"/>
            <w:color w:val="111111"/>
            <w:sz w:val="22"/>
            <w:szCs w:val="22"/>
            <w:shd w:val="clear" w:color="auto" w:fill="FFFFFF"/>
            <w:rtl/>
          </w:rPr>
          <w:t xml:space="preserve">בו סקרה את מחקרה הראשוני על </w:t>
        </w:r>
      </w:ins>
      <w:r w:rsidRPr="000D0ED5">
        <w:rPr>
          <w:rFonts w:asciiTheme="minorBidi" w:hAnsiTheme="minorBidi" w:cstheme="minorBidi"/>
          <w:color w:val="111111"/>
          <w:sz w:val="22"/>
          <w:szCs w:val="22"/>
          <w:shd w:val="clear" w:color="auto" w:fill="FFFFFF"/>
          <w:rtl/>
        </w:rPr>
        <w:t xml:space="preserve">תכנית הלימודים </w:t>
      </w:r>
      <w:ins w:id="2" w:author="חנה קהת" w:date="2024-02-25T20:26:00Z">
        <w:r w:rsidR="008A07FA">
          <w:rPr>
            <w:rFonts w:asciiTheme="minorBidi" w:hAnsiTheme="minorBidi" w:cstheme="minorBidi" w:hint="cs"/>
            <w:color w:val="111111"/>
            <w:sz w:val="22"/>
            <w:szCs w:val="22"/>
            <w:shd w:val="clear" w:color="auto" w:fill="FFFFFF"/>
            <w:rtl/>
          </w:rPr>
          <w:t xml:space="preserve">של המורים והמורות בישראל </w:t>
        </w:r>
      </w:ins>
      <w:ins w:id="3" w:author="חנה קהת" w:date="2024-02-25T20:29:00Z">
        <w:r w:rsidR="008A07FA">
          <w:rPr>
            <w:rFonts w:asciiTheme="minorBidi" w:hAnsiTheme="minorBidi" w:cstheme="minorBidi" w:hint="cs"/>
            <w:color w:val="111111"/>
            <w:sz w:val="22"/>
            <w:szCs w:val="22"/>
            <w:shd w:val="clear" w:color="auto" w:fill="FFFFFF"/>
            <w:rtl/>
          </w:rPr>
          <w:t>במהלך מלחמת חרבות ברזל.</w:t>
        </w:r>
      </w:ins>
      <w:ins w:id="4" w:author="חנה קהת" w:date="2024-02-25T20:26:00Z">
        <w:r w:rsidR="008A07FA">
          <w:rPr>
            <w:rFonts w:asciiTheme="minorBidi" w:hAnsiTheme="minorBidi" w:cstheme="minorBidi" w:hint="cs"/>
            <w:color w:val="111111"/>
            <w:sz w:val="22"/>
            <w:szCs w:val="22"/>
            <w:shd w:val="clear" w:color="auto" w:fill="FFFFFF"/>
            <w:rtl/>
          </w:rPr>
          <w:t xml:space="preserve">, </w:t>
        </w:r>
      </w:ins>
      <w:del w:id="5" w:author="חנה קהת" w:date="2024-02-25T20:27:00Z">
        <w:r w:rsidRPr="000D0ED5" w:rsidDel="008A07FA">
          <w:rPr>
            <w:rFonts w:asciiTheme="minorBidi" w:hAnsiTheme="minorBidi" w:cstheme="minorBidi"/>
            <w:color w:val="111111"/>
            <w:sz w:val="22"/>
            <w:szCs w:val="22"/>
            <w:shd w:val="clear" w:color="auto" w:fill="FFFFFF"/>
            <w:rtl/>
          </w:rPr>
          <w:delText>בקו החזית:</w:delText>
        </w:r>
      </w:del>
      <w:ins w:id="6" w:author="חנה קהת" w:date="2024-02-25T20:27:00Z">
        <w:r w:rsidR="008A07FA">
          <w:rPr>
            <w:rFonts w:asciiTheme="minorBidi" w:hAnsiTheme="minorBidi" w:cstheme="minorBidi" w:hint="cs"/>
            <w:color w:val="111111"/>
            <w:sz w:val="22"/>
            <w:szCs w:val="22"/>
            <w:shd w:val="clear" w:color="auto" w:fill="FFFFFF"/>
            <w:rtl/>
          </w:rPr>
          <w:t xml:space="preserve">מחקרה חשף את </w:t>
        </w:r>
      </w:ins>
      <w:r w:rsidRPr="000D0ED5">
        <w:rPr>
          <w:rFonts w:asciiTheme="minorBidi" w:hAnsiTheme="minorBidi" w:cstheme="minorBidi"/>
          <w:color w:val="111111"/>
          <w:sz w:val="22"/>
          <w:szCs w:val="22"/>
          <w:shd w:val="clear" w:color="auto" w:fill="FFFFFF"/>
          <w:rtl/>
        </w:rPr>
        <w:t xml:space="preserve"> </w:t>
      </w:r>
      <w:ins w:id="7" w:author="חנה קהת" w:date="2024-02-25T20:27:00Z">
        <w:r w:rsidR="008A07FA">
          <w:rPr>
            <w:rFonts w:asciiTheme="minorBidi" w:hAnsiTheme="minorBidi" w:cstheme="minorBidi" w:hint="cs"/>
            <w:color w:val="111111"/>
            <w:sz w:val="22"/>
            <w:szCs w:val="22"/>
            <w:shd w:val="clear" w:color="auto" w:fill="FFFFFF"/>
            <w:rtl/>
          </w:rPr>
          <w:t>ה</w:t>
        </w:r>
      </w:ins>
      <w:r w:rsidRPr="000D0ED5">
        <w:rPr>
          <w:rFonts w:asciiTheme="minorBidi" w:hAnsiTheme="minorBidi" w:cstheme="minorBidi"/>
          <w:color w:val="111111"/>
          <w:sz w:val="22"/>
          <w:szCs w:val="22"/>
          <w:shd w:val="clear" w:color="auto" w:fill="FFFFFF"/>
          <w:rtl/>
        </w:rPr>
        <w:t xml:space="preserve">אתיקה של </w:t>
      </w:r>
      <w:del w:id="8" w:author="חנה קהת" w:date="2024-02-25T20:27:00Z">
        <w:r w:rsidRPr="000D0ED5" w:rsidDel="008A07FA">
          <w:rPr>
            <w:rFonts w:asciiTheme="minorBidi" w:hAnsiTheme="minorBidi" w:cstheme="minorBidi"/>
            <w:color w:val="111111"/>
            <w:sz w:val="22"/>
            <w:szCs w:val="22"/>
            <w:shd w:val="clear" w:color="auto" w:fill="FFFFFF"/>
            <w:rtl/>
          </w:rPr>
          <w:delText xml:space="preserve">טיפול </w:delText>
        </w:r>
      </w:del>
      <w:ins w:id="9" w:author="חנה קהת" w:date="2024-02-25T20:29:00Z">
        <w:r w:rsidR="008A07FA">
          <w:rPr>
            <w:rFonts w:asciiTheme="minorBidi" w:hAnsiTheme="minorBidi" w:cstheme="minorBidi" w:hint="cs"/>
            <w:color w:val="111111"/>
            <w:sz w:val="22"/>
            <w:szCs w:val="22"/>
            <w:shd w:val="clear" w:color="auto" w:fill="FFFFFF"/>
            <w:rtl/>
          </w:rPr>
          <w:t xml:space="preserve">גישה </w:t>
        </w:r>
      </w:ins>
      <w:ins w:id="10" w:author="חנה קהת" w:date="2024-02-25T20:27:00Z">
        <w:r w:rsidR="008A07FA">
          <w:rPr>
            <w:rFonts w:asciiTheme="minorBidi" w:hAnsiTheme="minorBidi" w:cstheme="minorBidi" w:hint="cs"/>
            <w:color w:val="111111"/>
            <w:sz w:val="22"/>
            <w:szCs w:val="22"/>
            <w:shd w:val="clear" w:color="auto" w:fill="FFFFFF"/>
            <w:rtl/>
          </w:rPr>
          <w:t>טיפולית-אמפתית שאפיינה את גישת המורים בישראל</w:t>
        </w:r>
        <w:r w:rsidR="008A07FA" w:rsidRPr="000D0ED5">
          <w:rPr>
            <w:rFonts w:asciiTheme="minorBidi" w:hAnsiTheme="minorBidi" w:cstheme="minorBidi"/>
            <w:color w:val="111111"/>
            <w:sz w:val="22"/>
            <w:szCs w:val="22"/>
            <w:shd w:val="clear" w:color="auto" w:fill="FFFFFF"/>
            <w:rtl/>
          </w:rPr>
          <w:t xml:space="preserve"> </w:t>
        </w:r>
      </w:ins>
      <w:del w:id="11" w:author="חנה קהת" w:date="2024-02-25T20:29:00Z">
        <w:r w:rsidRPr="000D0ED5" w:rsidDel="008A07FA">
          <w:rPr>
            <w:rFonts w:asciiTheme="minorBidi" w:hAnsiTheme="minorBidi" w:cstheme="minorBidi"/>
            <w:color w:val="111111"/>
            <w:sz w:val="22"/>
            <w:szCs w:val="22"/>
            <w:shd w:val="clear" w:color="auto" w:fill="FFFFFF"/>
            <w:rtl/>
          </w:rPr>
          <w:delText>בזמן מלחמה</w:delText>
        </w:r>
        <w:r w:rsidR="002F4A90" w:rsidRPr="000D0ED5" w:rsidDel="008A07FA">
          <w:rPr>
            <w:rFonts w:asciiTheme="minorBidi" w:hAnsiTheme="minorBidi" w:cstheme="minorBidi"/>
            <w:color w:val="111111"/>
            <w:sz w:val="22"/>
            <w:szCs w:val="22"/>
            <w:shd w:val="clear" w:color="auto" w:fill="FFFFFF"/>
            <w:rtl/>
          </w:rPr>
          <w:delText xml:space="preserve">, ובה הציגה את </w:delText>
        </w:r>
        <w:r w:rsidR="002F4A90" w:rsidRPr="000D0ED5" w:rsidDel="008A07FA">
          <w:rPr>
            <w:rFonts w:asciiTheme="minorBidi" w:hAnsiTheme="minorBidi" w:cstheme="minorBidi"/>
            <w:color w:val="111111"/>
            <w:sz w:val="22"/>
            <w:szCs w:val="22"/>
            <w:rtl/>
          </w:rPr>
          <w:delText>המחקר החדש שלה שנערך במהלך מלחמת חרבות ברזל, והתמקד בהוראה מרחוק בזמן משבר.</w:delText>
        </w:r>
      </w:del>
    </w:p>
    <w:p w14:paraId="7714A6C5" w14:textId="1D372C0E" w:rsidR="0003262E" w:rsidRPr="000D0ED5" w:rsidRDefault="0003262E" w:rsidP="0003262E">
      <w:pPr>
        <w:pStyle w:val="NormalWeb"/>
        <w:shd w:val="clear" w:color="auto" w:fill="FFFFFF"/>
        <w:bidi/>
        <w:spacing w:before="180" w:beforeAutospacing="0" w:after="0" w:afterAutospacing="0"/>
        <w:rPr>
          <w:rFonts w:asciiTheme="minorBidi" w:hAnsiTheme="minorBidi" w:cstheme="minorBidi"/>
          <w:color w:val="111111"/>
          <w:sz w:val="22"/>
          <w:szCs w:val="22"/>
          <w:rtl/>
        </w:rPr>
      </w:pP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בהמשך, 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פרופ’ אליעזר יריב</w:t>
      </w:r>
      <w:r w:rsidR="002F4A90"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- ראש מסלול תואר השני בחינוך משלב</w:t>
      </w:r>
      <w:r w:rsidR="002F4A90"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 </w:t>
      </w: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הציג הרצאה בנושא “ללמד בתקופת מלחמה: ממצאים ראשונים”. 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ד"ר מרים אבנרי כהן</w:t>
      </w: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>, הציגה הרצאה בנושא “</w:t>
      </w:r>
      <w:bookmarkStart w:id="12" w:name="_GoBack"/>
      <w:bookmarkEnd w:id="12"/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>תקווה כבסיס להתערבויות פסיכו-חינוכיות בימי שגרה ומשבר</w:t>
      </w:r>
      <w:r w:rsidRPr="000D0ED5">
        <w:rPr>
          <w:rFonts w:asciiTheme="minorBidi" w:hAnsiTheme="minorBidi" w:cstheme="minorBidi"/>
          <w:color w:val="111111"/>
          <w:sz w:val="22"/>
          <w:szCs w:val="22"/>
        </w:rPr>
        <w:t>”.</w:t>
      </w:r>
    </w:p>
    <w:p w14:paraId="6E4ED50A" w14:textId="3D8B5B01" w:rsidR="0003262E" w:rsidRPr="000D0ED5" w:rsidRDefault="002F4A90" w:rsidP="002F4A90">
      <w:pPr>
        <w:pStyle w:val="NormalWeb"/>
        <w:shd w:val="clear" w:color="auto" w:fill="FFFFFF"/>
        <w:bidi/>
        <w:spacing w:before="18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בחלקו השני של הכנס, התקיימו מושבים מקבילים בנושאים שונים. </w:t>
      </w:r>
      <w:r w:rsidR="0003262E"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במושב הראשון, שניהלה </w:t>
      </w:r>
      <w:r w:rsidR="0003262E"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ד"ר גלית אגם בן-ארצי</w:t>
      </w:r>
      <w:r w:rsidR="0003262E"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, דנו בהיבטים פדגוגיים ודידקטיים בהוראה בשעת משבר. במושב השני, שניהל </w:t>
      </w:r>
      <w:r w:rsidR="0003262E"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ד"ר גבי ברזילי</w:t>
      </w:r>
      <w:r w:rsidR="0003262E"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, דנו בנושא “נשימה ונשמה משמעות בעת משבר”. במושב השלישי, שניהלה </w:t>
      </w:r>
      <w:r w:rsidR="0003262E"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ד"ר ורדה צימרמן</w:t>
      </w:r>
      <w:r w:rsidR="0003262E" w:rsidRPr="000D0ED5">
        <w:rPr>
          <w:rFonts w:asciiTheme="minorBidi" w:hAnsiTheme="minorBidi" w:cstheme="minorBidi"/>
          <w:color w:val="111111"/>
          <w:sz w:val="22"/>
          <w:szCs w:val="22"/>
          <w:rtl/>
        </w:rPr>
        <w:t>, דנו ביוזמות פדגוגיות של גננות ומורים חדשים בצל חרבות ברזל</w:t>
      </w:r>
      <w:r w:rsidR="0003262E" w:rsidRPr="000D0ED5">
        <w:rPr>
          <w:rFonts w:asciiTheme="minorBidi" w:hAnsiTheme="minorBidi" w:cstheme="minorBidi"/>
          <w:color w:val="111111"/>
          <w:sz w:val="22"/>
          <w:szCs w:val="22"/>
        </w:rPr>
        <w:t>.</w:t>
      </w:r>
    </w:p>
    <w:p w14:paraId="614FDC0A" w14:textId="463DE8A8" w:rsidR="0003262E" w:rsidRPr="000D0ED5" w:rsidRDefault="0003262E" w:rsidP="0003262E">
      <w:pPr>
        <w:pStyle w:val="NormalWeb"/>
        <w:shd w:val="clear" w:color="auto" w:fill="FFFFFF"/>
        <w:bidi/>
        <w:spacing w:before="18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>במושבים המקבילים השתתפו מספר מרצים מובילים בתחום</w:t>
      </w:r>
      <w:r w:rsidR="000D0ED5"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 ההוראה, ביניהם:</w:t>
      </w: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 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 xml:space="preserve">גב’ אורלי אוחיון-מאמו, גב’ הדס אושרת-עוז, פרופ’ שון זליג אסטר, גב’ רעות </w:t>
      </w:r>
      <w:proofErr w:type="spellStart"/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גוילי</w:t>
      </w:r>
      <w:proofErr w:type="spellEnd"/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, ד"ר רוני זהר, גב’ יובל לוי, גב’ תרצה כהן, ד"ר אורנה לוין, ד"ר שי מאמו</w:t>
      </w:r>
      <w:r w:rsidR="000D0ED5"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 xml:space="preserve"> ו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גב’ מור צרו</w:t>
      </w:r>
      <w:r w:rsidR="000D0ED5"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ר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</w:rPr>
        <w:t>.</w:t>
      </w:r>
    </w:p>
    <w:p w14:paraId="4FB94BC4" w14:textId="582BEA54" w:rsidR="0003262E" w:rsidRDefault="0003262E" w:rsidP="0003262E">
      <w:pPr>
        <w:pStyle w:val="NormalWeb"/>
        <w:shd w:val="clear" w:color="auto" w:fill="FFFFFF"/>
        <w:bidi/>
        <w:spacing w:before="180" w:beforeAutospacing="0" w:after="0" w:afterAutospacing="0"/>
        <w:rPr>
          <w:rFonts w:asciiTheme="minorBidi" w:hAnsiTheme="minorBidi" w:cstheme="minorBidi"/>
          <w:color w:val="111111"/>
          <w:sz w:val="22"/>
          <w:szCs w:val="22"/>
          <w:rtl/>
        </w:rPr>
      </w:pPr>
      <w:r w:rsidRPr="000D0ED5">
        <w:rPr>
          <w:rFonts w:asciiTheme="minorBidi" w:hAnsiTheme="minorBidi" w:cstheme="minorBidi"/>
          <w:color w:val="111111"/>
          <w:sz w:val="22"/>
          <w:szCs w:val="22"/>
          <w:rtl/>
        </w:rPr>
        <w:t xml:space="preserve">הכנס הציג מגוון רחב של נושאים והציג דרכים חדשות להתמודד עם האתגרים שמתעוררים בעת משבר ומלחמה. </w:t>
      </w:r>
    </w:p>
    <w:p w14:paraId="4FCEB3DA" w14:textId="0A87B7A8" w:rsidR="0003262E" w:rsidRPr="00377FA7" w:rsidRDefault="00377FA7" w:rsidP="00377FA7">
      <w:pPr>
        <w:pStyle w:val="NormalWeb"/>
        <w:shd w:val="clear" w:color="auto" w:fill="FFFFFF"/>
        <w:bidi/>
        <w:spacing w:before="18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377FA7">
        <w:rPr>
          <w:rFonts w:asciiTheme="minorBidi" w:hAnsiTheme="minorBidi" w:cstheme="minorBidi"/>
          <w:color w:val="111111"/>
          <w:sz w:val="22"/>
          <w:szCs w:val="22"/>
        </w:rPr>
        <w:t>“</w:t>
      </w:r>
      <w:r w:rsidRPr="00377FA7">
        <w:rPr>
          <w:rFonts w:asciiTheme="minorBidi" w:hAnsiTheme="minorBidi" w:cstheme="minorBidi"/>
          <w:color w:val="111111"/>
          <w:sz w:val="22"/>
          <w:szCs w:val="22"/>
          <w:rtl/>
        </w:rPr>
        <w:t>הכנס החדשני שלנו בנושא ‘חינוך בעתות משבר ומלחמה’ התקיים בצל מלחמת חרבות ברזל, תקופה בה החינוך בישראל מתמודד עם אתגרים רבים</w:t>
      </w:r>
      <w:r w:rsidRPr="00377FA7">
        <w:rPr>
          <w:rFonts w:asciiTheme="minorBidi" w:hAnsiTheme="minorBidi" w:cstheme="minorBidi" w:hint="cs"/>
          <w:color w:val="111111"/>
          <w:sz w:val="22"/>
          <w:szCs w:val="22"/>
          <w:rtl/>
        </w:rPr>
        <w:t>"</w:t>
      </w:r>
      <w:r w:rsidRPr="00377FA7">
        <w:rPr>
          <w:rFonts w:asciiTheme="minorBidi" w:hAnsiTheme="minorBidi" w:cstheme="minorBidi"/>
          <w:color w:val="111111"/>
          <w:sz w:val="22"/>
          <w:szCs w:val="22"/>
          <w:rtl/>
        </w:rPr>
        <w:t xml:space="preserve">. </w:t>
      </w:r>
      <w:r w:rsidRPr="00377FA7">
        <w:rPr>
          <w:rFonts w:asciiTheme="minorBidi" w:hAnsiTheme="minorBidi" w:cstheme="minorBidi" w:hint="cs"/>
          <w:color w:val="111111"/>
          <w:sz w:val="22"/>
          <w:szCs w:val="22"/>
          <w:rtl/>
        </w:rPr>
        <w:t xml:space="preserve">מסכמת 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פרופ’ חנה קהת, יו"ר רשות המחקר</w:t>
      </w:r>
      <w:r w:rsidRPr="00377FA7">
        <w:rPr>
          <w:rFonts w:asciiTheme="minorBidi" w:hAnsiTheme="minorBidi" w:cstheme="minorBidi" w:hint="cs"/>
          <w:b/>
          <w:bCs/>
          <w:color w:val="111111"/>
          <w:sz w:val="22"/>
          <w:szCs w:val="22"/>
          <w:rtl/>
        </w:rPr>
        <w:t xml:space="preserve"> ב</w:t>
      </w:r>
      <w:r w:rsidRPr="00377FA7">
        <w:rPr>
          <w:rFonts w:asciiTheme="minorBidi" w:hAnsiTheme="minorBidi" w:cstheme="minorBidi"/>
          <w:b/>
          <w:bCs/>
          <w:color w:val="111111"/>
          <w:sz w:val="22"/>
          <w:szCs w:val="22"/>
          <w:rtl/>
        </w:rPr>
        <w:t>מכללת גבעת וושינגטון</w:t>
      </w:r>
      <w:r w:rsidRPr="00377FA7">
        <w:rPr>
          <w:rFonts w:asciiTheme="minorBidi" w:hAnsiTheme="minorBidi" w:cstheme="minorBidi" w:hint="cs"/>
          <w:color w:val="111111"/>
          <w:sz w:val="22"/>
          <w:szCs w:val="22"/>
          <w:rtl/>
        </w:rPr>
        <w:t>, "</w:t>
      </w:r>
      <w:r w:rsidRPr="00377FA7">
        <w:rPr>
          <w:rFonts w:asciiTheme="minorBidi" w:hAnsiTheme="minorBidi" w:cstheme="minorBidi"/>
          <w:color w:val="111111"/>
          <w:sz w:val="22"/>
          <w:szCs w:val="22"/>
          <w:rtl/>
        </w:rPr>
        <w:t>הכנס הציג דרכים חדשות להתמודד עם אתגרי ההוראה ב</w:t>
      </w:r>
      <w:r w:rsidRPr="00377FA7">
        <w:rPr>
          <w:rFonts w:asciiTheme="minorBidi" w:hAnsiTheme="minorBidi" w:cstheme="minorBidi" w:hint="cs"/>
          <w:color w:val="111111"/>
          <w:sz w:val="22"/>
          <w:szCs w:val="22"/>
          <w:rtl/>
        </w:rPr>
        <w:t>תקופה זו</w:t>
      </w:r>
      <w:r w:rsidRPr="00377FA7">
        <w:rPr>
          <w:rFonts w:asciiTheme="minorBidi" w:hAnsiTheme="minorBidi" w:cstheme="minorBidi"/>
          <w:color w:val="111111"/>
          <w:sz w:val="22"/>
          <w:szCs w:val="22"/>
          <w:rtl/>
        </w:rPr>
        <w:t>.</w:t>
      </w:r>
      <w:r w:rsidRPr="00377FA7">
        <w:rPr>
          <w:rFonts w:asciiTheme="minorBidi" w:hAnsiTheme="minorBidi" w:cstheme="minorBidi" w:hint="cs"/>
          <w:color w:val="111111"/>
          <w:sz w:val="22"/>
          <w:szCs w:val="22"/>
          <w:rtl/>
        </w:rPr>
        <w:t xml:space="preserve"> </w:t>
      </w:r>
      <w:r w:rsidRPr="00377FA7">
        <w:rPr>
          <w:rFonts w:asciiTheme="minorBidi" w:hAnsiTheme="minorBidi" w:cstheme="minorBidi"/>
          <w:color w:val="111111"/>
          <w:sz w:val="22"/>
          <w:szCs w:val="22"/>
          <w:rtl/>
        </w:rPr>
        <w:t>המשתתפים בכנס נשאבו לדיון עמוק ומשמעותי על ההשפעות של משברים על החינוך ועל דרכים להתמודד עם אתגרים אלו</w:t>
      </w:r>
      <w:r w:rsidRPr="00377FA7">
        <w:rPr>
          <w:rFonts w:asciiTheme="minorBidi" w:hAnsiTheme="minorBidi" w:cstheme="minorBidi" w:hint="cs"/>
          <w:color w:val="111111"/>
          <w:sz w:val="22"/>
          <w:szCs w:val="22"/>
          <w:rtl/>
        </w:rPr>
        <w:t xml:space="preserve"> ואני </w:t>
      </w:r>
      <w:r w:rsidRPr="00377FA7">
        <w:rPr>
          <w:rFonts w:asciiTheme="minorBidi" w:hAnsiTheme="minorBidi" w:cstheme="minorBidi"/>
          <w:color w:val="111111"/>
          <w:sz w:val="22"/>
          <w:szCs w:val="22"/>
          <w:rtl/>
        </w:rPr>
        <w:t>מאמינה שהם יצאו מהכנס עם תובנות רבות שיכולות להוביל לשיפור ניכר בחינוך בתקופות משבר ומלחמה</w:t>
      </w:r>
      <w:r w:rsidRPr="00377FA7">
        <w:rPr>
          <w:rFonts w:asciiTheme="minorBidi" w:hAnsiTheme="minorBidi" w:cstheme="minorBidi" w:hint="cs"/>
          <w:color w:val="111111"/>
          <w:sz w:val="22"/>
          <w:szCs w:val="22"/>
          <w:rtl/>
        </w:rPr>
        <w:t>".</w:t>
      </w:r>
    </w:p>
    <w:sectPr w:rsidR="0003262E" w:rsidRPr="00377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חנה קהת">
    <w15:presenceInfo w15:providerId="Windows Live" w15:userId="3a94b0261736cd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2E"/>
    <w:rsid w:val="0003262E"/>
    <w:rsid w:val="000D0ED5"/>
    <w:rsid w:val="001A0873"/>
    <w:rsid w:val="00296E77"/>
    <w:rsid w:val="002F4A90"/>
    <w:rsid w:val="00377FA7"/>
    <w:rsid w:val="008A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0D41"/>
  <w15:chartTrackingRefBased/>
  <w15:docId w15:val="{F56B2346-F82B-40D9-91A7-BD5A6883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03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8A07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8A07F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Yalon Madar</dc:creator>
  <cp:keywords/>
  <dc:description/>
  <cp:lastModifiedBy>חנה קהת</cp:lastModifiedBy>
  <cp:revision>2</cp:revision>
  <dcterms:created xsi:type="dcterms:W3CDTF">2024-02-25T18:31:00Z</dcterms:created>
  <dcterms:modified xsi:type="dcterms:W3CDTF">2024-02-25T18:31:00Z</dcterms:modified>
</cp:coreProperties>
</file>